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B88EF9" w14:textId="77777777" w:rsidR="00521E01" w:rsidRPr="00787692" w:rsidRDefault="00787692" w:rsidP="00787692">
      <w:pPr>
        <w:spacing w:after="0"/>
        <w:jc w:val="center"/>
        <w:rPr>
          <w:rFonts w:ascii="Times New Roman" w:hAnsi="Times New Roman" w:cs="Times New Roman"/>
          <w:b/>
          <w:sz w:val="32"/>
          <w:lang w:val="en-US"/>
        </w:rPr>
      </w:pPr>
      <w:r w:rsidRPr="00787692">
        <w:rPr>
          <w:rFonts w:ascii="Times New Roman" w:hAnsi="Times New Roman" w:cs="Times New Roman"/>
          <w:b/>
          <w:sz w:val="32"/>
          <w:lang w:val="en-US"/>
        </w:rPr>
        <w:t>KUALA LUMPUR BAR MOOT COMPETITION 2019</w:t>
      </w:r>
    </w:p>
    <w:p w14:paraId="2451BE33" w14:textId="77777777" w:rsidR="00787692" w:rsidRPr="00787692" w:rsidRDefault="00787692" w:rsidP="00787692">
      <w:pPr>
        <w:spacing w:after="0"/>
        <w:jc w:val="center"/>
        <w:rPr>
          <w:rFonts w:ascii="Times New Roman" w:hAnsi="Times New Roman" w:cs="Times New Roman"/>
          <w:b/>
          <w:sz w:val="32"/>
          <w:u w:val="single"/>
          <w:lang w:val="en-US"/>
        </w:rPr>
      </w:pPr>
      <w:r w:rsidRPr="00787692">
        <w:rPr>
          <w:rFonts w:ascii="Times New Roman" w:hAnsi="Times New Roman" w:cs="Times New Roman"/>
          <w:b/>
          <w:sz w:val="32"/>
          <w:u w:val="single"/>
          <w:lang w:val="en-US"/>
        </w:rPr>
        <w:t>REGISTRATION FORM</w:t>
      </w:r>
    </w:p>
    <w:p w14:paraId="6EFA78E6" w14:textId="43505F3E" w:rsidR="00787692" w:rsidRPr="004E630F" w:rsidRDefault="004E630F" w:rsidP="00445DDF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i/>
          <w:sz w:val="24"/>
          <w:lang w:val="en-US"/>
        </w:rPr>
      </w:pPr>
      <w:r>
        <w:rPr>
          <w:rFonts w:ascii="Times New Roman" w:hAnsi="Times New Roman" w:cs="Times New Roman"/>
          <w:i/>
          <w:sz w:val="24"/>
          <w:lang w:val="en-US"/>
        </w:rPr>
        <w:t xml:space="preserve">Note: To be </w:t>
      </w:r>
      <w:r w:rsidRPr="004E630F">
        <w:rPr>
          <w:rFonts w:ascii="Times New Roman" w:hAnsi="Times New Roman" w:cs="Times New Roman"/>
          <w:i/>
          <w:sz w:val="24"/>
          <w:u w:val="single"/>
          <w:lang w:val="en-US"/>
        </w:rPr>
        <w:t>TYPEWRITTEN</w:t>
      </w:r>
      <w:r>
        <w:rPr>
          <w:rFonts w:ascii="Times New Roman" w:hAnsi="Times New Roman" w:cs="Times New Roman"/>
          <w:i/>
          <w:sz w:val="24"/>
          <w:lang w:val="en-US"/>
        </w:rPr>
        <w:t xml:space="preserve"> o</w:t>
      </w:r>
      <w:del w:id="0" w:author="melissa" w:date="2019-05-23T14:34:00Z">
        <w:r w:rsidDel="00054A79">
          <w:rPr>
            <w:rFonts w:ascii="Times New Roman" w:hAnsi="Times New Roman" w:cs="Times New Roman"/>
            <w:i/>
            <w:sz w:val="24"/>
            <w:lang w:val="en-US"/>
          </w:rPr>
          <w:delText>f</w:delText>
        </w:r>
      </w:del>
      <w:ins w:id="1" w:author="melissa" w:date="2019-05-23T14:34:00Z">
        <w:r w:rsidR="00054A79">
          <w:rPr>
            <w:rFonts w:ascii="Times New Roman" w:hAnsi="Times New Roman" w:cs="Times New Roman"/>
            <w:i/>
            <w:sz w:val="24"/>
            <w:lang w:val="en-US"/>
          </w:rPr>
          <w:t>r</w:t>
        </w:r>
      </w:ins>
      <w:r>
        <w:rPr>
          <w:rFonts w:ascii="Times New Roman" w:hAnsi="Times New Roman" w:cs="Times New Roman"/>
          <w:i/>
          <w:sz w:val="24"/>
          <w:lang w:val="en-US"/>
        </w:rPr>
        <w:t xml:space="preserve"> to be filled in </w:t>
      </w:r>
      <w:r w:rsidRPr="004E630F">
        <w:rPr>
          <w:rFonts w:ascii="Times New Roman" w:hAnsi="Times New Roman" w:cs="Times New Roman"/>
          <w:i/>
          <w:sz w:val="24"/>
          <w:u w:val="single"/>
          <w:lang w:val="en-US"/>
        </w:rPr>
        <w:t>BLOCK LETTERS</w:t>
      </w:r>
      <w:r>
        <w:rPr>
          <w:rFonts w:ascii="Times New Roman" w:hAnsi="Times New Roman" w:cs="Times New Roman"/>
          <w:i/>
          <w:sz w:val="24"/>
          <w:lang w:val="en-US"/>
        </w:rPr>
        <w:t xml:space="preserve"> only</w:t>
      </w:r>
    </w:p>
    <w:p w14:paraId="19FD0F9C" w14:textId="77777777" w:rsidR="00787692" w:rsidRDefault="00787692" w:rsidP="00787692">
      <w:pPr>
        <w:pStyle w:val="ListParagraph"/>
        <w:numPr>
          <w:ilvl w:val="0"/>
          <w:numId w:val="1"/>
        </w:numPr>
        <w:spacing w:line="360" w:lineRule="auto"/>
        <w:ind w:hanging="720"/>
        <w:jc w:val="both"/>
        <w:rPr>
          <w:rFonts w:ascii="Times New Roman" w:hAnsi="Times New Roman" w:cs="Times New Roman"/>
          <w:b/>
          <w:sz w:val="28"/>
          <w:lang w:val="en-US"/>
        </w:rPr>
      </w:pPr>
      <w:r w:rsidRPr="00787692">
        <w:rPr>
          <w:rFonts w:ascii="Times New Roman" w:hAnsi="Times New Roman" w:cs="Times New Roman"/>
          <w:b/>
          <w:sz w:val="28"/>
          <w:lang w:val="en-US"/>
        </w:rPr>
        <w:t xml:space="preserve">Particulars of </w:t>
      </w:r>
      <w:r>
        <w:rPr>
          <w:rFonts w:ascii="Times New Roman" w:hAnsi="Times New Roman" w:cs="Times New Roman"/>
          <w:b/>
          <w:sz w:val="28"/>
          <w:lang w:val="en-US"/>
        </w:rPr>
        <w:t xml:space="preserve">Institution </w:t>
      </w:r>
    </w:p>
    <w:p w14:paraId="1C4C977C" w14:textId="77777777" w:rsidR="00787692" w:rsidRPr="00445DDF" w:rsidRDefault="00787692" w:rsidP="00787692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</w:pPr>
      <w:r w:rsidRPr="00445DDF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Name of Institution</w:t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: ____________________________________________</w:t>
      </w:r>
      <w:r w:rsidR="009119DB"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_______</w:t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______</w:t>
      </w:r>
    </w:p>
    <w:p w14:paraId="415C3249" w14:textId="77777777" w:rsidR="00787692" w:rsidRPr="00445DDF" w:rsidRDefault="00787692" w:rsidP="00787692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</w:pPr>
      <w:r w:rsidRPr="00445DDF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Address</w:t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: _________________________________________________________</w:t>
      </w:r>
      <w:r w:rsidR="009119DB"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_</w:t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_</w:t>
      </w:r>
      <w:r w:rsidR="009119DB"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_____</w:t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_</w:t>
      </w:r>
    </w:p>
    <w:p w14:paraId="0901E3E1" w14:textId="77777777" w:rsidR="00787692" w:rsidRPr="00445DDF" w:rsidRDefault="00445DDF" w:rsidP="00445DDF">
      <w:pPr>
        <w:pStyle w:val="ListParagraph"/>
        <w:spacing w:after="0" w:line="360" w:lineRule="auto"/>
        <w:ind w:left="900"/>
        <w:jc w:val="both"/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</w:pP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__</w:t>
      </w:r>
      <w:r w:rsidR="00787692"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______________________________________________________________________________________________________________________</w:t>
      </w:r>
      <w:r w:rsidR="009119DB"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__________</w:t>
      </w:r>
    </w:p>
    <w:p w14:paraId="288FDB8C" w14:textId="77777777" w:rsidR="00787692" w:rsidRPr="00445DDF" w:rsidRDefault="00787692" w:rsidP="00445DDF">
      <w:pPr>
        <w:pStyle w:val="ListParagraph"/>
        <w:tabs>
          <w:tab w:val="left" w:pos="5310"/>
        </w:tabs>
        <w:spacing w:after="0" w:line="480" w:lineRule="auto"/>
        <w:ind w:left="0"/>
        <w:jc w:val="both"/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</w:pPr>
      <w:r w:rsidRPr="00445DDF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Tel. No.</w:t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 xml:space="preserve">: </w:t>
      </w:r>
      <w:r w:rsidR="009119DB"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__________________________</w:t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ab/>
      </w:r>
      <w:r w:rsidRPr="00445DDF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Fax. No.</w:t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: _________________</w:t>
      </w:r>
      <w:r w:rsidR="009119DB"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__</w:t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_</w:t>
      </w:r>
      <w:r w:rsidR="009119DB"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_</w:t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_</w:t>
      </w:r>
      <w:r w:rsidR="009119DB"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_____</w:t>
      </w:r>
    </w:p>
    <w:p w14:paraId="31E6552A" w14:textId="77777777" w:rsidR="00787692" w:rsidRDefault="009119DB" w:rsidP="00787692">
      <w:pPr>
        <w:pStyle w:val="ListParagraph"/>
        <w:numPr>
          <w:ilvl w:val="0"/>
          <w:numId w:val="1"/>
        </w:numPr>
        <w:spacing w:after="0" w:line="360" w:lineRule="auto"/>
        <w:ind w:hanging="720"/>
        <w:jc w:val="both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  <w:t>P</w:t>
      </w:r>
      <w:r w:rsidR="00787692">
        <w:rPr>
          <w:rFonts w:ascii="Times New Roman" w:hAnsi="Times New Roman" w:cs="Times New Roman"/>
          <w:b/>
          <w:sz w:val="28"/>
          <w:lang w:val="en-US"/>
        </w:rPr>
        <w:t xml:space="preserve">articulars of Coach/Representative/Contact Person </w:t>
      </w:r>
    </w:p>
    <w:p w14:paraId="6C5DF4C9" w14:textId="77777777" w:rsidR="00787692" w:rsidRPr="00445DDF" w:rsidRDefault="009119DB" w:rsidP="009119DB">
      <w:pPr>
        <w:pStyle w:val="ListParagraph"/>
        <w:spacing w:line="360" w:lineRule="auto"/>
        <w:ind w:left="0"/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</w:pPr>
      <w:r w:rsidRPr="00445DDF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Name</w:t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: __________________________________________________________________</w:t>
      </w:r>
    </w:p>
    <w:p w14:paraId="6B84BCA0" w14:textId="77777777" w:rsidR="009119DB" w:rsidRPr="00445DDF" w:rsidRDefault="009119DB" w:rsidP="009119DB">
      <w:pPr>
        <w:pStyle w:val="ListParagraph"/>
        <w:tabs>
          <w:tab w:val="left" w:pos="5310"/>
        </w:tabs>
        <w:spacing w:line="360" w:lineRule="auto"/>
        <w:ind w:left="0"/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</w:pPr>
      <w:r w:rsidRPr="00445DDF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NRIC/Passport No.</w:t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: __________________</w:t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ab/>
      </w:r>
      <w:r w:rsidRPr="00445DDF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Age</w:t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: _______</w:t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ab/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ab/>
      </w:r>
      <w:r w:rsidRPr="00445DDF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Gender</w:t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: ________</w:t>
      </w:r>
    </w:p>
    <w:p w14:paraId="5E453ED5" w14:textId="77777777" w:rsidR="009119DB" w:rsidRPr="00445DDF" w:rsidRDefault="009119DB" w:rsidP="009119DB">
      <w:pPr>
        <w:pStyle w:val="ListParagraph"/>
        <w:tabs>
          <w:tab w:val="left" w:pos="5310"/>
        </w:tabs>
        <w:spacing w:line="360" w:lineRule="auto"/>
        <w:ind w:left="0"/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</w:pPr>
      <w:r w:rsidRPr="00445DDF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Mobile No.</w:t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: ________________________</w:t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ab/>
      </w:r>
      <w:r w:rsidRPr="00445DDF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Email</w:t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: ____________________________</w:t>
      </w:r>
    </w:p>
    <w:p w14:paraId="21886332" w14:textId="77777777" w:rsidR="009119DB" w:rsidRPr="00445DDF" w:rsidRDefault="009119DB" w:rsidP="00445DDF">
      <w:pPr>
        <w:pStyle w:val="ListParagraph"/>
        <w:tabs>
          <w:tab w:val="left" w:pos="5310"/>
        </w:tabs>
        <w:spacing w:after="0" w:line="480" w:lineRule="auto"/>
        <w:ind w:left="0"/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</w:pPr>
      <w:r w:rsidRPr="00445DDF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Medical Conditions/Dietary Preferences (</w:t>
      </w:r>
      <w:r w:rsidRPr="00445DDF">
        <w:rPr>
          <w:rFonts w:ascii="Times New Roman" w:hAnsi="Times New Roman" w:cs="Times New Roman"/>
          <w:i/>
          <w:color w:val="808080" w:themeColor="background1" w:themeShade="80"/>
          <w:sz w:val="24"/>
          <w:lang w:val="en-US"/>
        </w:rPr>
        <w:t>if applicable</w:t>
      </w:r>
      <w:r w:rsidRPr="00445DDF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)</w:t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: _________________________________</w:t>
      </w:r>
    </w:p>
    <w:p w14:paraId="08524BA3" w14:textId="77777777" w:rsidR="00787692" w:rsidRDefault="00787692" w:rsidP="00787692">
      <w:pPr>
        <w:pStyle w:val="ListParagraph"/>
        <w:numPr>
          <w:ilvl w:val="0"/>
          <w:numId w:val="1"/>
        </w:numPr>
        <w:spacing w:after="0" w:line="360" w:lineRule="auto"/>
        <w:ind w:hanging="720"/>
        <w:jc w:val="both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  <w:t>Particulars of Moot Participants</w:t>
      </w:r>
    </w:p>
    <w:p w14:paraId="582C50DB" w14:textId="77777777" w:rsidR="009119DB" w:rsidRPr="00445DDF" w:rsidRDefault="009119DB" w:rsidP="009119D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u w:val="single"/>
          <w:lang w:val="en-US"/>
        </w:rPr>
      </w:pPr>
      <w:r w:rsidRPr="00445DDF">
        <w:rPr>
          <w:rFonts w:ascii="Times New Roman" w:hAnsi="Times New Roman" w:cs="Times New Roman"/>
          <w:b/>
          <w:sz w:val="24"/>
          <w:u w:val="single"/>
          <w:lang w:val="en-US"/>
        </w:rPr>
        <w:t>First Participant</w:t>
      </w:r>
    </w:p>
    <w:p w14:paraId="3726B494" w14:textId="77777777" w:rsidR="009119DB" w:rsidRPr="00445DDF" w:rsidRDefault="009119DB" w:rsidP="009119DB">
      <w:pPr>
        <w:pStyle w:val="ListParagraph"/>
        <w:spacing w:line="360" w:lineRule="auto"/>
        <w:ind w:left="0"/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</w:pPr>
      <w:r w:rsidRPr="00445DDF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Name</w:t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: __________________________________________________________________</w:t>
      </w:r>
    </w:p>
    <w:p w14:paraId="62EA757E" w14:textId="77777777" w:rsidR="009119DB" w:rsidRPr="00445DDF" w:rsidRDefault="009119DB" w:rsidP="009119DB">
      <w:pPr>
        <w:pStyle w:val="ListParagraph"/>
        <w:tabs>
          <w:tab w:val="left" w:pos="5310"/>
        </w:tabs>
        <w:spacing w:line="360" w:lineRule="auto"/>
        <w:ind w:left="0"/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</w:pPr>
      <w:r w:rsidRPr="00445DDF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NRIC/Passport No.</w:t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: __________________</w:t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ab/>
      </w:r>
      <w:r w:rsidRPr="00445DDF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Age</w:t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: _______</w:t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ab/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ab/>
      </w:r>
      <w:r w:rsidRPr="00445DDF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Gender</w:t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: ________</w:t>
      </w:r>
    </w:p>
    <w:p w14:paraId="57AA59E9" w14:textId="77777777" w:rsidR="009119DB" w:rsidRPr="00445DDF" w:rsidRDefault="009119DB" w:rsidP="009119DB">
      <w:pPr>
        <w:pStyle w:val="ListParagraph"/>
        <w:tabs>
          <w:tab w:val="left" w:pos="5310"/>
        </w:tabs>
        <w:spacing w:line="360" w:lineRule="auto"/>
        <w:ind w:left="0"/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</w:pPr>
      <w:r w:rsidRPr="00445DDF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Mobile No.</w:t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: ________________________</w:t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ab/>
      </w:r>
      <w:r w:rsidRPr="00445DDF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Email</w:t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: ____________________________</w:t>
      </w:r>
    </w:p>
    <w:p w14:paraId="3D481224" w14:textId="77777777" w:rsidR="009119DB" w:rsidRPr="00445DDF" w:rsidRDefault="009119DB" w:rsidP="009119DB">
      <w:pPr>
        <w:pStyle w:val="ListParagraph"/>
        <w:tabs>
          <w:tab w:val="left" w:pos="5310"/>
        </w:tabs>
        <w:spacing w:line="360" w:lineRule="auto"/>
        <w:ind w:left="0"/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</w:pPr>
      <w:r w:rsidRPr="00445DDF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Name of Degree/Course: _____________________________________   Current Year Level: ________</w:t>
      </w:r>
    </w:p>
    <w:p w14:paraId="10ECC865" w14:textId="77777777" w:rsidR="009119DB" w:rsidRPr="00445DDF" w:rsidRDefault="009119DB" w:rsidP="00445DDF">
      <w:pPr>
        <w:pStyle w:val="ListParagraph"/>
        <w:tabs>
          <w:tab w:val="left" w:pos="5310"/>
        </w:tabs>
        <w:spacing w:after="0" w:line="480" w:lineRule="auto"/>
        <w:ind w:left="0"/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</w:pPr>
      <w:r w:rsidRPr="00445DDF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Medical Conditions/Dietary Preferences (</w:t>
      </w:r>
      <w:r w:rsidRPr="00445DDF">
        <w:rPr>
          <w:rFonts w:ascii="Times New Roman" w:hAnsi="Times New Roman" w:cs="Times New Roman"/>
          <w:i/>
          <w:color w:val="808080" w:themeColor="background1" w:themeShade="80"/>
          <w:sz w:val="24"/>
          <w:lang w:val="en-US"/>
        </w:rPr>
        <w:t>if applicable</w:t>
      </w:r>
      <w:r w:rsidRPr="00445DDF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)</w:t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: _________________________________</w:t>
      </w:r>
    </w:p>
    <w:p w14:paraId="66D091F2" w14:textId="77777777" w:rsidR="004E630F" w:rsidRPr="00445DDF" w:rsidRDefault="004E630F" w:rsidP="004E630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u w:val="single"/>
          <w:lang w:val="en-US"/>
        </w:rPr>
      </w:pPr>
      <w:r w:rsidRPr="00445DDF">
        <w:rPr>
          <w:rFonts w:ascii="Times New Roman" w:hAnsi="Times New Roman" w:cs="Times New Roman"/>
          <w:b/>
          <w:sz w:val="24"/>
          <w:u w:val="single"/>
          <w:lang w:val="en-US"/>
        </w:rPr>
        <w:t>Second Participant</w:t>
      </w:r>
    </w:p>
    <w:p w14:paraId="6A7BE726" w14:textId="77777777" w:rsidR="004E630F" w:rsidRPr="00445DDF" w:rsidRDefault="004E630F" w:rsidP="004E630F">
      <w:pPr>
        <w:pStyle w:val="ListParagraph"/>
        <w:spacing w:line="360" w:lineRule="auto"/>
        <w:ind w:left="0"/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</w:pPr>
      <w:r w:rsidRPr="00445DDF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Name</w:t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: __________________________________________________________________</w:t>
      </w:r>
    </w:p>
    <w:p w14:paraId="2E5F8EC6" w14:textId="77777777" w:rsidR="004E630F" w:rsidRPr="00445DDF" w:rsidRDefault="004E630F" w:rsidP="004E630F">
      <w:pPr>
        <w:pStyle w:val="ListParagraph"/>
        <w:tabs>
          <w:tab w:val="left" w:pos="5310"/>
        </w:tabs>
        <w:spacing w:line="360" w:lineRule="auto"/>
        <w:ind w:left="0"/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</w:pPr>
      <w:r w:rsidRPr="00445DDF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NRIC/Passport No.</w:t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: __________________</w:t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ab/>
      </w:r>
      <w:r w:rsidRPr="00445DDF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Age</w:t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: _______</w:t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ab/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ab/>
      </w:r>
      <w:r w:rsidRPr="00445DDF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Gender</w:t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: ________</w:t>
      </w:r>
    </w:p>
    <w:p w14:paraId="22F4FFF9" w14:textId="77777777" w:rsidR="004E630F" w:rsidRPr="00445DDF" w:rsidRDefault="004E630F" w:rsidP="004E630F">
      <w:pPr>
        <w:pStyle w:val="ListParagraph"/>
        <w:tabs>
          <w:tab w:val="left" w:pos="5310"/>
        </w:tabs>
        <w:spacing w:line="360" w:lineRule="auto"/>
        <w:ind w:left="0"/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</w:pPr>
      <w:r w:rsidRPr="00445DDF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Mobile No.</w:t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: ________________________</w:t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ab/>
      </w:r>
      <w:r w:rsidRPr="00445DDF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Email</w:t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: ____________________________</w:t>
      </w:r>
    </w:p>
    <w:p w14:paraId="2C0CB638" w14:textId="77777777" w:rsidR="004E630F" w:rsidRPr="00445DDF" w:rsidRDefault="004E630F" w:rsidP="004E630F">
      <w:pPr>
        <w:pStyle w:val="ListParagraph"/>
        <w:tabs>
          <w:tab w:val="left" w:pos="5310"/>
        </w:tabs>
        <w:spacing w:line="360" w:lineRule="auto"/>
        <w:ind w:left="0"/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</w:pPr>
      <w:r w:rsidRPr="00445DDF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Name of Degree/Course: _____________________________________   Current Year Level: ________</w:t>
      </w:r>
    </w:p>
    <w:p w14:paraId="7EB7561C" w14:textId="77777777" w:rsidR="004E630F" w:rsidRPr="00445DDF" w:rsidRDefault="004E630F" w:rsidP="00445DDF">
      <w:pPr>
        <w:pStyle w:val="ListParagraph"/>
        <w:tabs>
          <w:tab w:val="left" w:pos="5310"/>
        </w:tabs>
        <w:spacing w:line="480" w:lineRule="auto"/>
        <w:ind w:left="0"/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</w:pPr>
      <w:r w:rsidRPr="00445DDF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Medical Conditions/Dietary Preferences (</w:t>
      </w:r>
      <w:r w:rsidRPr="00445DDF">
        <w:rPr>
          <w:rFonts w:ascii="Times New Roman" w:hAnsi="Times New Roman" w:cs="Times New Roman"/>
          <w:i/>
          <w:color w:val="808080" w:themeColor="background1" w:themeShade="80"/>
          <w:sz w:val="24"/>
          <w:lang w:val="en-US"/>
        </w:rPr>
        <w:t>if applicable</w:t>
      </w:r>
      <w:r w:rsidRPr="00445DDF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)</w:t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: _________________________________</w:t>
      </w:r>
    </w:p>
    <w:p w14:paraId="5A6F7338" w14:textId="77777777" w:rsidR="004E630F" w:rsidRPr="00445DDF" w:rsidRDefault="004E630F" w:rsidP="004E630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u w:val="single"/>
          <w:lang w:val="en-US"/>
        </w:rPr>
      </w:pPr>
      <w:r w:rsidRPr="00445DDF">
        <w:rPr>
          <w:rFonts w:ascii="Times New Roman" w:hAnsi="Times New Roman" w:cs="Times New Roman"/>
          <w:b/>
          <w:sz w:val="24"/>
          <w:u w:val="single"/>
          <w:lang w:val="en-US"/>
        </w:rPr>
        <w:lastRenderedPageBreak/>
        <w:t>Third Participant</w:t>
      </w:r>
    </w:p>
    <w:p w14:paraId="00A41FB6" w14:textId="77777777" w:rsidR="004E630F" w:rsidRPr="00445DDF" w:rsidRDefault="004E630F" w:rsidP="004E630F">
      <w:pPr>
        <w:pStyle w:val="ListParagraph"/>
        <w:spacing w:line="360" w:lineRule="auto"/>
        <w:ind w:left="0"/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</w:pPr>
      <w:r w:rsidRPr="00445DDF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Name</w:t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: __________________________________________________________________</w:t>
      </w:r>
    </w:p>
    <w:p w14:paraId="33613FF7" w14:textId="77777777" w:rsidR="004E630F" w:rsidRPr="00445DDF" w:rsidRDefault="004E630F" w:rsidP="004E630F">
      <w:pPr>
        <w:pStyle w:val="ListParagraph"/>
        <w:tabs>
          <w:tab w:val="left" w:pos="5310"/>
        </w:tabs>
        <w:spacing w:line="360" w:lineRule="auto"/>
        <w:ind w:left="0"/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</w:pPr>
      <w:r w:rsidRPr="00445DDF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NRIC/Passport No.</w:t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: __________________</w:t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ab/>
      </w:r>
      <w:r w:rsidRPr="00445DDF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Age</w:t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: _______</w:t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ab/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ab/>
      </w:r>
      <w:r w:rsidRPr="00445DDF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Gender</w:t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: ________</w:t>
      </w:r>
    </w:p>
    <w:p w14:paraId="34DFBF13" w14:textId="77777777" w:rsidR="004E630F" w:rsidRPr="00445DDF" w:rsidRDefault="004E630F" w:rsidP="004E630F">
      <w:pPr>
        <w:pStyle w:val="ListParagraph"/>
        <w:tabs>
          <w:tab w:val="left" w:pos="5310"/>
        </w:tabs>
        <w:spacing w:line="360" w:lineRule="auto"/>
        <w:ind w:left="0"/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</w:pPr>
      <w:r w:rsidRPr="00445DDF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Mobile No.</w:t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: ________________________</w:t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ab/>
      </w:r>
      <w:r w:rsidRPr="00445DDF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Email</w:t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: ____________________________</w:t>
      </w:r>
    </w:p>
    <w:p w14:paraId="06B200CD" w14:textId="77777777" w:rsidR="004E630F" w:rsidRPr="00445DDF" w:rsidRDefault="004E630F" w:rsidP="004E630F">
      <w:pPr>
        <w:pStyle w:val="ListParagraph"/>
        <w:tabs>
          <w:tab w:val="left" w:pos="5310"/>
        </w:tabs>
        <w:spacing w:line="360" w:lineRule="auto"/>
        <w:ind w:left="0"/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</w:pPr>
      <w:r w:rsidRPr="00445DDF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Name of Degree/Course: _____________________________________   Current Year Level: ________</w:t>
      </w:r>
    </w:p>
    <w:p w14:paraId="75D57FD7" w14:textId="77777777" w:rsidR="004E630F" w:rsidRPr="00445DDF" w:rsidRDefault="004E630F" w:rsidP="00445DDF">
      <w:pPr>
        <w:pStyle w:val="ListParagraph"/>
        <w:tabs>
          <w:tab w:val="left" w:pos="5310"/>
        </w:tabs>
        <w:spacing w:after="0" w:line="480" w:lineRule="auto"/>
        <w:ind w:left="0"/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</w:pPr>
      <w:r w:rsidRPr="00445DDF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Medical Conditions/Dietary Preferences (</w:t>
      </w:r>
      <w:r w:rsidRPr="00445DDF">
        <w:rPr>
          <w:rFonts w:ascii="Times New Roman" w:hAnsi="Times New Roman" w:cs="Times New Roman"/>
          <w:i/>
          <w:color w:val="808080" w:themeColor="background1" w:themeShade="80"/>
          <w:sz w:val="24"/>
          <w:lang w:val="en-US"/>
        </w:rPr>
        <w:t>if applicable</w:t>
      </w:r>
      <w:r w:rsidRPr="00445DDF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)</w:t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: _________________________________</w:t>
      </w:r>
    </w:p>
    <w:p w14:paraId="1A96489E" w14:textId="77777777" w:rsidR="004E630F" w:rsidRPr="00445DDF" w:rsidRDefault="004E630F" w:rsidP="004E630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u w:val="single"/>
          <w:lang w:val="en-US"/>
        </w:rPr>
      </w:pPr>
      <w:r w:rsidRPr="00445DDF">
        <w:rPr>
          <w:rFonts w:ascii="Times New Roman" w:hAnsi="Times New Roman" w:cs="Times New Roman"/>
          <w:b/>
          <w:sz w:val="24"/>
          <w:u w:val="single"/>
          <w:lang w:val="en-US"/>
        </w:rPr>
        <w:t>Fourth Participant</w:t>
      </w:r>
    </w:p>
    <w:p w14:paraId="126C87AE" w14:textId="77777777" w:rsidR="004E630F" w:rsidRPr="00445DDF" w:rsidRDefault="004E630F" w:rsidP="004E630F">
      <w:pPr>
        <w:pStyle w:val="ListParagraph"/>
        <w:spacing w:line="360" w:lineRule="auto"/>
        <w:ind w:left="0"/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</w:pPr>
      <w:r w:rsidRPr="00445DDF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Name</w:t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: __________________________________________________________________</w:t>
      </w:r>
    </w:p>
    <w:p w14:paraId="689DCD1D" w14:textId="77777777" w:rsidR="004E630F" w:rsidRPr="00445DDF" w:rsidRDefault="004E630F" w:rsidP="004E630F">
      <w:pPr>
        <w:pStyle w:val="ListParagraph"/>
        <w:tabs>
          <w:tab w:val="left" w:pos="5310"/>
        </w:tabs>
        <w:spacing w:line="360" w:lineRule="auto"/>
        <w:ind w:left="0"/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</w:pPr>
      <w:r w:rsidRPr="00445DDF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NRIC/Passport No.</w:t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: __________________</w:t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ab/>
      </w:r>
      <w:r w:rsidRPr="00445DDF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Age</w:t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: _______</w:t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ab/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ab/>
      </w:r>
      <w:r w:rsidRPr="00445DDF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Gender</w:t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: ________</w:t>
      </w:r>
    </w:p>
    <w:p w14:paraId="08D2C680" w14:textId="77777777" w:rsidR="004E630F" w:rsidRPr="00445DDF" w:rsidRDefault="004E630F" w:rsidP="004E630F">
      <w:pPr>
        <w:pStyle w:val="ListParagraph"/>
        <w:tabs>
          <w:tab w:val="left" w:pos="5310"/>
        </w:tabs>
        <w:spacing w:line="360" w:lineRule="auto"/>
        <w:ind w:left="0"/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</w:pPr>
      <w:r w:rsidRPr="00445DDF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Mobile No.</w:t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: ________________________</w:t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ab/>
      </w:r>
      <w:r w:rsidRPr="00445DDF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Email</w:t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: ____________________________</w:t>
      </w:r>
    </w:p>
    <w:p w14:paraId="1915E4BC" w14:textId="77777777" w:rsidR="004E630F" w:rsidRPr="00445DDF" w:rsidRDefault="004E630F" w:rsidP="004E630F">
      <w:pPr>
        <w:pStyle w:val="ListParagraph"/>
        <w:tabs>
          <w:tab w:val="left" w:pos="5310"/>
        </w:tabs>
        <w:spacing w:line="360" w:lineRule="auto"/>
        <w:ind w:left="0"/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</w:pPr>
      <w:r w:rsidRPr="00445DDF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Name of Degree/Course: _____________________________________   Current Year Level: ________</w:t>
      </w:r>
    </w:p>
    <w:p w14:paraId="77F4B7AA" w14:textId="77777777" w:rsidR="004E630F" w:rsidRPr="00445DDF" w:rsidRDefault="004E630F" w:rsidP="00445DDF">
      <w:pPr>
        <w:pStyle w:val="ListParagraph"/>
        <w:tabs>
          <w:tab w:val="left" w:pos="5310"/>
        </w:tabs>
        <w:spacing w:after="0" w:line="480" w:lineRule="auto"/>
        <w:ind w:left="0"/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</w:pPr>
      <w:r w:rsidRPr="00445DDF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Medical Conditions/Dietary Preferences (</w:t>
      </w:r>
      <w:r w:rsidRPr="00445DDF">
        <w:rPr>
          <w:rFonts w:ascii="Times New Roman" w:hAnsi="Times New Roman" w:cs="Times New Roman"/>
          <w:i/>
          <w:color w:val="808080" w:themeColor="background1" w:themeShade="80"/>
          <w:sz w:val="24"/>
          <w:lang w:val="en-US"/>
        </w:rPr>
        <w:t>if applicable</w:t>
      </w:r>
      <w:r w:rsidRPr="00445DDF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)</w:t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: _________________________________</w:t>
      </w:r>
    </w:p>
    <w:p w14:paraId="0236FDE1" w14:textId="77777777" w:rsidR="004E630F" w:rsidRPr="00445DDF" w:rsidRDefault="004E630F" w:rsidP="004E630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u w:val="single"/>
          <w:lang w:val="en-US"/>
        </w:rPr>
      </w:pPr>
      <w:r w:rsidRPr="00445DDF">
        <w:rPr>
          <w:rFonts w:ascii="Times New Roman" w:hAnsi="Times New Roman" w:cs="Times New Roman"/>
          <w:b/>
          <w:sz w:val="24"/>
          <w:u w:val="single"/>
          <w:lang w:val="en-US"/>
        </w:rPr>
        <w:t>Fifth Participant</w:t>
      </w:r>
    </w:p>
    <w:p w14:paraId="12B663CD" w14:textId="77777777" w:rsidR="004E630F" w:rsidRPr="00445DDF" w:rsidRDefault="004E630F" w:rsidP="004E630F">
      <w:pPr>
        <w:pStyle w:val="ListParagraph"/>
        <w:spacing w:line="360" w:lineRule="auto"/>
        <w:ind w:left="0"/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</w:pPr>
      <w:r w:rsidRPr="00445DDF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Name</w:t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: __________________________________________________________________</w:t>
      </w:r>
    </w:p>
    <w:p w14:paraId="7A1F78C0" w14:textId="77777777" w:rsidR="004E630F" w:rsidRPr="00445DDF" w:rsidRDefault="004E630F" w:rsidP="004E630F">
      <w:pPr>
        <w:pStyle w:val="ListParagraph"/>
        <w:tabs>
          <w:tab w:val="left" w:pos="5310"/>
        </w:tabs>
        <w:spacing w:line="360" w:lineRule="auto"/>
        <w:ind w:left="0"/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</w:pPr>
      <w:r w:rsidRPr="00445DDF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NRIC/Passport No.</w:t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: ______</w:t>
      </w:r>
      <w:bookmarkStart w:id="2" w:name="_GoBack"/>
      <w:bookmarkEnd w:id="2"/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____________</w:t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ab/>
      </w:r>
      <w:r w:rsidRPr="00445DDF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Age</w:t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: _______</w:t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ab/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ab/>
      </w:r>
      <w:r w:rsidRPr="00445DDF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Gender</w:t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: ________</w:t>
      </w:r>
    </w:p>
    <w:p w14:paraId="24686752" w14:textId="77777777" w:rsidR="004E630F" w:rsidRPr="00445DDF" w:rsidRDefault="004E630F" w:rsidP="004E630F">
      <w:pPr>
        <w:pStyle w:val="ListParagraph"/>
        <w:tabs>
          <w:tab w:val="left" w:pos="5310"/>
        </w:tabs>
        <w:spacing w:line="360" w:lineRule="auto"/>
        <w:ind w:left="0"/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</w:pPr>
      <w:r w:rsidRPr="00445DDF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Mobile No.</w:t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: ________________________</w:t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ab/>
      </w:r>
      <w:r w:rsidRPr="00445DDF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Email</w:t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: ____________________________</w:t>
      </w:r>
    </w:p>
    <w:p w14:paraId="54507B25" w14:textId="77777777" w:rsidR="004E630F" w:rsidRPr="00445DDF" w:rsidRDefault="004E630F" w:rsidP="004E630F">
      <w:pPr>
        <w:pStyle w:val="ListParagraph"/>
        <w:tabs>
          <w:tab w:val="left" w:pos="5310"/>
        </w:tabs>
        <w:spacing w:line="360" w:lineRule="auto"/>
        <w:ind w:left="0"/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</w:pPr>
      <w:r w:rsidRPr="00445DDF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Name of Degree/Course: _____________________________________   Current Year Level: ________</w:t>
      </w:r>
    </w:p>
    <w:p w14:paraId="2E9129C9" w14:textId="77777777" w:rsidR="004E630F" w:rsidRPr="00445DDF" w:rsidRDefault="004E630F" w:rsidP="00445DDF">
      <w:pPr>
        <w:pStyle w:val="ListParagraph"/>
        <w:tabs>
          <w:tab w:val="left" w:pos="5310"/>
        </w:tabs>
        <w:spacing w:after="0" w:line="600" w:lineRule="auto"/>
        <w:ind w:left="0"/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</w:pPr>
      <w:r w:rsidRPr="00445DDF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Medical Conditions/Dietary Preferences (</w:t>
      </w:r>
      <w:r w:rsidRPr="00445DDF">
        <w:rPr>
          <w:rFonts w:ascii="Times New Roman" w:hAnsi="Times New Roman" w:cs="Times New Roman"/>
          <w:i/>
          <w:color w:val="808080" w:themeColor="background1" w:themeShade="80"/>
          <w:sz w:val="24"/>
          <w:lang w:val="en-US"/>
        </w:rPr>
        <w:t>if applicable</w:t>
      </w:r>
      <w:r w:rsidRPr="00445DDF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)</w:t>
      </w:r>
      <w:r w:rsidRPr="00445DDF">
        <w:rPr>
          <w:rFonts w:ascii="Times New Roman" w:hAnsi="Times New Roman" w:cs="Times New Roman"/>
          <w:color w:val="808080" w:themeColor="background1" w:themeShade="80"/>
          <w:sz w:val="28"/>
          <w:lang w:val="en-US"/>
        </w:rPr>
        <w:t>: _________________________________</w:t>
      </w:r>
    </w:p>
    <w:p w14:paraId="11FCDAB7" w14:textId="77777777" w:rsidR="00787692" w:rsidRDefault="004E630F" w:rsidP="00787692">
      <w:pPr>
        <w:pStyle w:val="ListParagraph"/>
        <w:numPr>
          <w:ilvl w:val="0"/>
          <w:numId w:val="1"/>
        </w:numPr>
        <w:spacing w:after="0" w:line="360" w:lineRule="auto"/>
        <w:ind w:hanging="720"/>
        <w:jc w:val="both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  <w:t>Declaration by the Team’s Coach/Representative/Contact Person</w:t>
      </w:r>
    </w:p>
    <w:p w14:paraId="2C5F5807" w14:textId="00EDA4AB" w:rsidR="004E630F" w:rsidRPr="00EE35CA" w:rsidRDefault="004E630F" w:rsidP="004E630F">
      <w:pPr>
        <w:spacing w:after="0"/>
        <w:jc w:val="both"/>
        <w:rPr>
          <w:rFonts w:ascii="Times New Roman" w:hAnsi="Times New Roman" w:cs="Times New Roman"/>
        </w:rPr>
      </w:pPr>
      <w:r w:rsidRPr="00EE35CA">
        <w:rPr>
          <w:rFonts w:ascii="Times New Roman" w:hAnsi="Times New Roman" w:cs="Times New Roman"/>
        </w:rPr>
        <w:t>I hereby confirm that all information furnished above by my Team are true, complete and accurate</w:t>
      </w:r>
      <w:r w:rsidR="00D97485" w:rsidRPr="00EE35CA">
        <w:rPr>
          <w:rFonts w:ascii="Times New Roman" w:hAnsi="Times New Roman" w:cs="Times New Roman"/>
        </w:rPr>
        <w:t>. M</w:t>
      </w:r>
      <w:r w:rsidRPr="00EE35CA">
        <w:rPr>
          <w:rFonts w:ascii="Times New Roman" w:hAnsi="Times New Roman" w:cs="Times New Roman"/>
        </w:rPr>
        <w:t xml:space="preserve">y Team undertakes to </w:t>
      </w:r>
      <w:r w:rsidR="00D97485" w:rsidRPr="00EE35CA">
        <w:rPr>
          <w:rFonts w:ascii="Times New Roman" w:hAnsi="Times New Roman" w:cs="Times New Roman"/>
        </w:rPr>
        <w:t xml:space="preserve">communicate </w:t>
      </w:r>
      <w:r w:rsidRPr="00EE35CA">
        <w:rPr>
          <w:rFonts w:ascii="Times New Roman" w:hAnsi="Times New Roman" w:cs="Times New Roman"/>
        </w:rPr>
        <w:t>any changes therein, to Organising Committee of Kuala Lumpur Bar Moot Competition 2019 (“</w:t>
      </w:r>
      <w:r w:rsidRPr="00EE35CA">
        <w:rPr>
          <w:rFonts w:ascii="Times New Roman" w:hAnsi="Times New Roman" w:cs="Times New Roman"/>
          <w:b/>
        </w:rPr>
        <w:t>the Committee</w:t>
      </w:r>
      <w:r w:rsidRPr="00EE35CA">
        <w:rPr>
          <w:rFonts w:ascii="Times New Roman" w:hAnsi="Times New Roman" w:cs="Times New Roman"/>
        </w:rPr>
        <w:t>”)</w:t>
      </w:r>
      <w:r w:rsidR="00D97485" w:rsidRPr="00EE35CA">
        <w:rPr>
          <w:rFonts w:ascii="Times New Roman" w:hAnsi="Times New Roman" w:cs="Times New Roman"/>
        </w:rPr>
        <w:t xml:space="preserve"> no later than </w:t>
      </w:r>
      <w:r w:rsidR="00D97485" w:rsidRPr="00EE35CA">
        <w:rPr>
          <w:rFonts w:ascii="Times New Roman" w:hAnsi="Times New Roman" w:cs="Times New Roman"/>
          <w:b/>
        </w:rPr>
        <w:t>14</w:t>
      </w:r>
      <w:r w:rsidR="00D97485" w:rsidRPr="00EE35CA">
        <w:rPr>
          <w:rFonts w:ascii="Times New Roman" w:hAnsi="Times New Roman" w:cs="Times New Roman"/>
          <w:b/>
          <w:vertAlign w:val="superscript"/>
        </w:rPr>
        <w:t>th</w:t>
      </w:r>
      <w:r w:rsidR="00D97485" w:rsidRPr="00EE35CA">
        <w:rPr>
          <w:rFonts w:ascii="Times New Roman" w:hAnsi="Times New Roman" w:cs="Times New Roman"/>
          <w:b/>
        </w:rPr>
        <w:t xml:space="preserve"> September 2019</w:t>
      </w:r>
      <w:r w:rsidR="00D97485" w:rsidRPr="00EE35CA">
        <w:rPr>
          <w:rFonts w:ascii="Times New Roman" w:hAnsi="Times New Roman" w:cs="Times New Roman"/>
        </w:rPr>
        <w:t xml:space="preserve"> as we note that any changes made thereafter will not be entertained. </w:t>
      </w:r>
      <w:r w:rsidRPr="00EE35CA">
        <w:rPr>
          <w:rFonts w:ascii="Times New Roman" w:hAnsi="Times New Roman" w:cs="Times New Roman"/>
        </w:rPr>
        <w:t xml:space="preserve">In </w:t>
      </w:r>
      <w:r w:rsidR="00D97485" w:rsidRPr="00EE35CA">
        <w:rPr>
          <w:rFonts w:ascii="Times New Roman" w:hAnsi="Times New Roman" w:cs="Times New Roman"/>
        </w:rPr>
        <w:t xml:space="preserve">the event </w:t>
      </w:r>
      <w:r w:rsidRPr="00EE35CA">
        <w:rPr>
          <w:rFonts w:ascii="Times New Roman" w:hAnsi="Times New Roman" w:cs="Times New Roman"/>
        </w:rPr>
        <w:t xml:space="preserve">any of the above information is found to be false, untrue, misleading and/or </w:t>
      </w:r>
      <w:r w:rsidR="00D97485" w:rsidRPr="00EE35CA">
        <w:rPr>
          <w:rFonts w:ascii="Times New Roman" w:hAnsi="Times New Roman" w:cs="Times New Roman"/>
        </w:rPr>
        <w:t>a misrepresentation</w:t>
      </w:r>
      <w:r w:rsidRPr="00EE35CA">
        <w:rPr>
          <w:rFonts w:ascii="Times New Roman" w:hAnsi="Times New Roman" w:cs="Times New Roman"/>
        </w:rPr>
        <w:t xml:space="preserve">, I am aware that my Team </w:t>
      </w:r>
      <w:r w:rsidR="00D97485" w:rsidRPr="00EE35CA">
        <w:rPr>
          <w:rFonts w:ascii="Times New Roman" w:hAnsi="Times New Roman" w:cs="Times New Roman"/>
        </w:rPr>
        <w:t>may</w:t>
      </w:r>
      <w:r w:rsidR="00445DDF" w:rsidRPr="00EE35CA">
        <w:rPr>
          <w:rFonts w:ascii="Times New Roman" w:hAnsi="Times New Roman" w:cs="Times New Roman"/>
        </w:rPr>
        <w:t xml:space="preserve"> </w:t>
      </w:r>
      <w:r w:rsidRPr="00EE35CA">
        <w:rPr>
          <w:rFonts w:ascii="Times New Roman" w:hAnsi="Times New Roman" w:cs="Times New Roman"/>
        </w:rPr>
        <w:t>be disqualified from participating in Kuala Lumpur Bar Moot Competition 2019</w:t>
      </w:r>
      <w:r w:rsidR="00445DDF" w:rsidRPr="00EE35CA">
        <w:rPr>
          <w:rFonts w:ascii="Times New Roman" w:hAnsi="Times New Roman" w:cs="Times New Roman"/>
        </w:rPr>
        <w:t xml:space="preserve"> (“</w:t>
      </w:r>
      <w:r w:rsidR="00445DDF" w:rsidRPr="00EE35CA">
        <w:rPr>
          <w:rFonts w:ascii="Times New Roman" w:hAnsi="Times New Roman" w:cs="Times New Roman"/>
          <w:b/>
        </w:rPr>
        <w:t>the Competition</w:t>
      </w:r>
      <w:r w:rsidR="00445DDF" w:rsidRPr="00EE35CA">
        <w:rPr>
          <w:rFonts w:ascii="Times New Roman" w:hAnsi="Times New Roman" w:cs="Times New Roman"/>
        </w:rPr>
        <w:t>”)</w:t>
      </w:r>
      <w:r w:rsidRPr="00EE35CA">
        <w:rPr>
          <w:rFonts w:ascii="Times New Roman" w:hAnsi="Times New Roman" w:cs="Times New Roman"/>
        </w:rPr>
        <w:t>. I understand</w:t>
      </w:r>
      <w:r w:rsidR="00301083" w:rsidRPr="00EE35CA">
        <w:rPr>
          <w:rFonts w:ascii="Times New Roman" w:hAnsi="Times New Roman" w:cs="Times New Roman"/>
        </w:rPr>
        <w:t xml:space="preserve"> and agree</w:t>
      </w:r>
      <w:r w:rsidRPr="00EE35CA">
        <w:rPr>
          <w:rFonts w:ascii="Times New Roman" w:hAnsi="Times New Roman" w:cs="Times New Roman"/>
        </w:rPr>
        <w:t xml:space="preserve"> that</w:t>
      </w:r>
      <w:r w:rsidR="00BF72FA" w:rsidRPr="00EE35CA">
        <w:rPr>
          <w:rFonts w:ascii="Times New Roman" w:hAnsi="Times New Roman" w:cs="Times New Roman"/>
        </w:rPr>
        <w:t xml:space="preserve"> </w:t>
      </w:r>
      <w:r w:rsidRPr="00EE35CA">
        <w:rPr>
          <w:rFonts w:ascii="Times New Roman" w:hAnsi="Times New Roman" w:cs="Times New Roman"/>
        </w:rPr>
        <w:t xml:space="preserve">the Kuala Lumpur Bar </w:t>
      </w:r>
      <w:r w:rsidR="00D97485" w:rsidRPr="00EE35CA">
        <w:rPr>
          <w:rFonts w:ascii="Times New Roman" w:hAnsi="Times New Roman" w:cs="Times New Roman"/>
        </w:rPr>
        <w:t xml:space="preserve">and/or </w:t>
      </w:r>
      <w:r w:rsidRPr="00EE35CA">
        <w:rPr>
          <w:rFonts w:ascii="Times New Roman" w:hAnsi="Times New Roman" w:cs="Times New Roman"/>
        </w:rPr>
        <w:t xml:space="preserve">the Committee shall </w:t>
      </w:r>
      <w:r w:rsidR="00BF72FA" w:rsidRPr="00EE35CA">
        <w:rPr>
          <w:rFonts w:ascii="Times New Roman" w:hAnsi="Times New Roman" w:cs="Times New Roman"/>
        </w:rPr>
        <w:t xml:space="preserve">not </w:t>
      </w:r>
      <w:r w:rsidRPr="00EE35CA">
        <w:rPr>
          <w:rFonts w:ascii="Times New Roman" w:hAnsi="Times New Roman" w:cs="Times New Roman"/>
        </w:rPr>
        <w:t xml:space="preserve">be </w:t>
      </w:r>
      <w:r w:rsidR="00D97485" w:rsidRPr="00EE35CA">
        <w:rPr>
          <w:rFonts w:ascii="Times New Roman" w:hAnsi="Times New Roman" w:cs="Times New Roman"/>
        </w:rPr>
        <w:t xml:space="preserve">held </w:t>
      </w:r>
      <w:r w:rsidRPr="00EE35CA">
        <w:rPr>
          <w:rFonts w:ascii="Times New Roman" w:hAnsi="Times New Roman" w:cs="Times New Roman"/>
        </w:rPr>
        <w:t xml:space="preserve">responsible </w:t>
      </w:r>
      <w:r w:rsidR="00BF72FA" w:rsidRPr="00EE35CA">
        <w:rPr>
          <w:rFonts w:ascii="Times New Roman" w:hAnsi="Times New Roman" w:cs="Times New Roman"/>
        </w:rPr>
        <w:t xml:space="preserve">and shall not </w:t>
      </w:r>
      <w:r w:rsidRPr="00EE35CA">
        <w:rPr>
          <w:rFonts w:ascii="Times New Roman" w:hAnsi="Times New Roman" w:cs="Times New Roman"/>
        </w:rPr>
        <w:t xml:space="preserve">indemnify any individuals and/or institutions for any </w:t>
      </w:r>
      <w:r w:rsidR="00D97485" w:rsidRPr="00EE35CA">
        <w:rPr>
          <w:rFonts w:ascii="Times New Roman" w:hAnsi="Times New Roman" w:cs="Times New Roman"/>
        </w:rPr>
        <w:t>losses and/or damages and/or liability</w:t>
      </w:r>
      <w:r w:rsidRPr="00EE35CA">
        <w:rPr>
          <w:rFonts w:ascii="Times New Roman" w:hAnsi="Times New Roman" w:cs="Times New Roman"/>
        </w:rPr>
        <w:t xml:space="preserve"> arising </w:t>
      </w:r>
      <w:r w:rsidR="00D97485" w:rsidRPr="00EE35CA">
        <w:rPr>
          <w:rFonts w:ascii="Times New Roman" w:hAnsi="Times New Roman" w:cs="Times New Roman"/>
        </w:rPr>
        <w:t>indirectly or consequentially from</w:t>
      </w:r>
      <w:r w:rsidRPr="00EE35CA">
        <w:rPr>
          <w:rFonts w:ascii="Times New Roman" w:hAnsi="Times New Roman" w:cs="Times New Roman"/>
        </w:rPr>
        <w:t xml:space="preserve"> the </w:t>
      </w:r>
      <w:r w:rsidR="00445DDF" w:rsidRPr="00EE35CA">
        <w:rPr>
          <w:rFonts w:ascii="Times New Roman" w:hAnsi="Times New Roman" w:cs="Times New Roman"/>
        </w:rPr>
        <w:t>C</w:t>
      </w:r>
      <w:r w:rsidRPr="00EE35CA">
        <w:rPr>
          <w:rFonts w:ascii="Times New Roman" w:hAnsi="Times New Roman" w:cs="Times New Roman"/>
        </w:rPr>
        <w:t>ompetition.</w:t>
      </w:r>
    </w:p>
    <w:p w14:paraId="60C0CB33" w14:textId="77777777" w:rsidR="004E630F" w:rsidRPr="00445DDF" w:rsidRDefault="004E630F" w:rsidP="004E630F">
      <w:pPr>
        <w:spacing w:after="0"/>
        <w:jc w:val="both"/>
        <w:rPr>
          <w:rFonts w:ascii="Times New Roman" w:hAnsi="Times New Roman" w:cs="Times New Roman"/>
          <w:color w:val="808080" w:themeColor="background1" w:themeShade="80"/>
          <w:sz w:val="38"/>
          <w:szCs w:val="38"/>
        </w:rPr>
      </w:pPr>
    </w:p>
    <w:p w14:paraId="5F404861" w14:textId="77777777" w:rsidR="004E630F" w:rsidRPr="00445DDF" w:rsidRDefault="004E630F" w:rsidP="004E630F">
      <w:pPr>
        <w:spacing w:after="0"/>
        <w:jc w:val="both"/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</w:pPr>
      <w:r w:rsidRPr="00445DDF">
        <w:rPr>
          <w:rFonts w:ascii="Times New Roman" w:hAnsi="Times New Roman" w:cs="Times New Roman"/>
          <w:color w:val="808080" w:themeColor="background1" w:themeShade="80"/>
          <w:sz w:val="24"/>
        </w:rPr>
        <w:t>__________________________________</w:t>
      </w:r>
    </w:p>
    <w:p w14:paraId="40259DCF" w14:textId="77777777" w:rsidR="004E630F" w:rsidRPr="00445DDF" w:rsidRDefault="004E630F" w:rsidP="004E630F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</w:pPr>
      <w:r w:rsidRPr="00445DDF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Name</w:t>
      </w:r>
      <w:r w:rsidRPr="00445DDF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ab/>
        <w:t>:</w:t>
      </w:r>
    </w:p>
    <w:p w14:paraId="7E23EF9A" w14:textId="77777777" w:rsidR="004E630F" w:rsidRPr="00445DDF" w:rsidRDefault="004E630F" w:rsidP="004E630F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</w:pPr>
      <w:r w:rsidRPr="00445DDF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NRIC No.</w:t>
      </w:r>
      <w:r w:rsidRPr="00445DDF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ab/>
        <w:t>:</w:t>
      </w:r>
    </w:p>
    <w:p w14:paraId="43ABEC3E" w14:textId="77777777" w:rsidR="004E630F" w:rsidRPr="00445DDF" w:rsidRDefault="004E630F" w:rsidP="004E630F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</w:pPr>
      <w:r w:rsidRPr="00445DDF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>Institution</w:t>
      </w:r>
      <w:r w:rsidRPr="00445DDF">
        <w:rPr>
          <w:rFonts w:ascii="Times New Roman" w:hAnsi="Times New Roman" w:cs="Times New Roman"/>
          <w:color w:val="808080" w:themeColor="background1" w:themeShade="80"/>
          <w:sz w:val="24"/>
          <w:lang w:val="en-US"/>
        </w:rPr>
        <w:tab/>
        <w:t>:</w:t>
      </w:r>
    </w:p>
    <w:sectPr w:rsidR="004E630F" w:rsidRPr="00445DDF" w:rsidSect="00445DDF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atha">
    <w:altName w:val="Arial"/>
    <w:panose1 w:val="020B0604020202020204"/>
    <w:charset w:val="01"/>
    <w:family w:val="roman"/>
    <w:notTrueType/>
    <w:pitch w:val="variable"/>
    <w:sig w:usb0="0004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735036"/>
    <w:multiLevelType w:val="hybridMultilevel"/>
    <w:tmpl w:val="6436F764"/>
    <w:lvl w:ilvl="0" w:tplc="84227D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elissa">
    <w15:presenceInfo w15:providerId="None" w15:userId="meliss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692"/>
    <w:rsid w:val="00054A79"/>
    <w:rsid w:val="00301083"/>
    <w:rsid w:val="00345EBD"/>
    <w:rsid w:val="00445DDF"/>
    <w:rsid w:val="004E630F"/>
    <w:rsid w:val="00521E01"/>
    <w:rsid w:val="006A0539"/>
    <w:rsid w:val="00784152"/>
    <w:rsid w:val="00787692"/>
    <w:rsid w:val="009119DB"/>
    <w:rsid w:val="00BF72FA"/>
    <w:rsid w:val="00D97485"/>
    <w:rsid w:val="00EE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51825"/>
  <w15:docId w15:val="{6AC003A0-35C0-47FC-B65C-BFCB4EE6C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aliases w:val="Emphasised Quote"/>
    <w:basedOn w:val="Quote"/>
    <w:next w:val="Normal"/>
    <w:link w:val="IntenseQuoteChar"/>
    <w:uiPriority w:val="30"/>
    <w:qFormat/>
    <w:rsid w:val="006A0539"/>
    <w:pPr>
      <w:spacing w:after="0"/>
      <w:ind w:left="1080" w:right="360"/>
      <w:contextualSpacing/>
      <w:jc w:val="both"/>
    </w:pPr>
    <w:rPr>
      <w:rFonts w:ascii="Times New Roman" w:hAnsi="Times New Roman" w:cs="Times New Roman"/>
      <w:iCs w:val="0"/>
      <w:color w:val="auto"/>
      <w:sz w:val="24"/>
    </w:rPr>
  </w:style>
  <w:style w:type="character" w:customStyle="1" w:styleId="IntenseQuoteChar">
    <w:name w:val="Intense Quote Char"/>
    <w:aliases w:val="Emphasised Quote Char"/>
    <w:basedOn w:val="DefaultParagraphFont"/>
    <w:link w:val="IntenseQuote"/>
    <w:uiPriority w:val="30"/>
    <w:rsid w:val="006A0539"/>
    <w:rPr>
      <w:rFonts w:ascii="Times New Roman" w:hAnsi="Times New Roman" w:cs="Times New Roman"/>
      <w:i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6A053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A0539"/>
    <w:rPr>
      <w:i/>
      <w:iCs/>
      <w:color w:val="000000" w:themeColor="text1"/>
    </w:rPr>
  </w:style>
  <w:style w:type="paragraph" w:styleId="Header">
    <w:name w:val="header"/>
    <w:basedOn w:val="Normal"/>
    <w:link w:val="HeaderChar"/>
    <w:autoRedefine/>
    <w:uiPriority w:val="99"/>
    <w:unhideWhenUsed/>
    <w:rsid w:val="00345EBD"/>
    <w:pPr>
      <w:tabs>
        <w:tab w:val="center" w:pos="4680"/>
        <w:tab w:val="right" w:pos="9360"/>
      </w:tabs>
      <w:spacing w:after="0" w:line="240" w:lineRule="auto"/>
      <w:contextualSpacing/>
      <w:jc w:val="both"/>
    </w:pPr>
    <w:rPr>
      <w:rFonts w:ascii="Times New Roman" w:hAnsi="Times New Roman" w:cs="Times New Roman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345EBD"/>
    <w:rPr>
      <w:rFonts w:ascii="Times New Roman" w:hAnsi="Times New Roman" w:cs="Times New Roman"/>
      <w:sz w:val="20"/>
    </w:rPr>
  </w:style>
  <w:style w:type="paragraph" w:styleId="Footer">
    <w:name w:val="footer"/>
    <w:basedOn w:val="Normal"/>
    <w:link w:val="FooterChar"/>
    <w:autoRedefine/>
    <w:uiPriority w:val="99"/>
    <w:unhideWhenUsed/>
    <w:rsid w:val="00345EBD"/>
    <w:pPr>
      <w:tabs>
        <w:tab w:val="center" w:pos="4680"/>
        <w:tab w:val="right" w:pos="9360"/>
      </w:tabs>
      <w:spacing w:after="0" w:line="240" w:lineRule="auto"/>
      <w:contextualSpacing/>
      <w:jc w:val="both"/>
    </w:pPr>
    <w:rPr>
      <w:rFonts w:ascii="Times New Roman" w:hAnsi="Times New Roman" w:cs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345EBD"/>
    <w:rPr>
      <w:rFonts w:ascii="Times New Roman" w:hAnsi="Times New Roman" w:cs="Times New Roman"/>
      <w:sz w:val="20"/>
    </w:rPr>
  </w:style>
  <w:style w:type="paragraph" w:styleId="ListParagraph">
    <w:name w:val="List Paragraph"/>
    <w:basedOn w:val="Normal"/>
    <w:uiPriority w:val="34"/>
    <w:qFormat/>
    <w:rsid w:val="007876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6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30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D14EF-6A29-4D95-B1F9-9A06E76DF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 Liang</dc:creator>
  <cp:lastModifiedBy>melissa</cp:lastModifiedBy>
  <cp:revision>2</cp:revision>
  <dcterms:created xsi:type="dcterms:W3CDTF">2019-05-23T06:34:00Z</dcterms:created>
  <dcterms:modified xsi:type="dcterms:W3CDTF">2019-05-23T06:34:00Z</dcterms:modified>
</cp:coreProperties>
</file>